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CA6" w:rsidRDefault="00C245F6">
      <w:pPr>
        <w:pStyle w:val="BodyA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Franklin Public Library</w:t>
      </w:r>
    </w:p>
    <w:p w:rsidR="00C55CA6" w:rsidRDefault="00C245F6">
      <w:pPr>
        <w:pStyle w:val="BodyA"/>
        <w:rPr>
          <w:sz w:val="24"/>
          <w:szCs w:val="24"/>
        </w:rPr>
      </w:pPr>
      <w:r>
        <w:rPr>
          <w:sz w:val="24"/>
          <w:szCs w:val="24"/>
        </w:rPr>
        <w:t xml:space="preserve">Board Meeting Minutes </w:t>
      </w:r>
    </w:p>
    <w:p w:rsidR="00C55CA6" w:rsidRDefault="00C245F6">
      <w:pPr>
        <w:pStyle w:val="BodyA"/>
        <w:rPr>
          <w:del w:id="1" w:author="Katherine Hagaman" w:date="2025-03-23T10:27:00Z"/>
          <w:sz w:val="24"/>
          <w:szCs w:val="24"/>
        </w:rPr>
      </w:pPr>
      <w:r>
        <w:rPr>
          <w:sz w:val="24"/>
          <w:szCs w:val="24"/>
        </w:rPr>
        <w:t>March</w:t>
      </w:r>
    </w:p>
    <w:p w:rsidR="00C55CA6" w:rsidRDefault="00C245F6">
      <w:pPr>
        <w:pStyle w:val="BodyA"/>
        <w:rPr>
          <w:sz w:val="24"/>
          <w:szCs w:val="24"/>
        </w:rPr>
      </w:pPr>
      <w:del w:id="2" w:author="Katherine Hagaman" w:date="2025-03-23T10:27:00Z">
        <w:r>
          <w:rPr>
            <w:sz w:val="24"/>
            <w:szCs w:val="24"/>
          </w:rPr>
          <w:delText>February</w:delText>
        </w:r>
      </w:del>
      <w:r>
        <w:rPr>
          <w:sz w:val="24"/>
          <w:szCs w:val="24"/>
        </w:rPr>
        <w:t xml:space="preserve"> 13, 2025</w:t>
      </w:r>
    </w:p>
    <w:p w:rsidR="00C55CA6" w:rsidRDefault="00C55CA6">
      <w:pPr>
        <w:pStyle w:val="BodyA"/>
        <w:rPr>
          <w:sz w:val="24"/>
          <w:szCs w:val="24"/>
        </w:rPr>
      </w:pPr>
    </w:p>
    <w:p w:rsidR="00C55CA6" w:rsidRDefault="00C55CA6">
      <w:pPr>
        <w:pStyle w:val="BodyA"/>
        <w:rPr>
          <w:sz w:val="24"/>
          <w:szCs w:val="24"/>
        </w:rPr>
      </w:pPr>
    </w:p>
    <w:p w:rsidR="00C55CA6" w:rsidRDefault="00C245F6">
      <w:pPr>
        <w:pStyle w:val="Body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Call to order by Sue Stevens, President, at 6:43 pm.</w:t>
      </w:r>
    </w:p>
    <w:p w:rsidR="00C55CA6" w:rsidRDefault="00C55CA6">
      <w:pPr>
        <w:pStyle w:val="BodyA"/>
        <w:rPr>
          <w:sz w:val="24"/>
          <w:szCs w:val="24"/>
        </w:rPr>
      </w:pPr>
    </w:p>
    <w:p w:rsidR="00C55CA6" w:rsidRDefault="00C245F6">
      <w:pPr>
        <w:pStyle w:val="BodyA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Roll Call</w:t>
      </w:r>
      <w:r>
        <w:rPr>
          <w:sz w:val="24"/>
          <w:szCs w:val="24"/>
        </w:rPr>
        <w:t xml:space="preserve">: Members Present: Sue Stevens, Rick David, Kate Barron and Katy </w:t>
      </w:r>
      <w:proofErr w:type="spellStart"/>
      <w:r>
        <w:rPr>
          <w:sz w:val="24"/>
          <w:szCs w:val="24"/>
        </w:rPr>
        <w:t>Hagaman</w:t>
      </w:r>
      <w:proofErr w:type="spellEnd"/>
      <w:r>
        <w:rPr>
          <w:sz w:val="24"/>
          <w:szCs w:val="24"/>
        </w:rPr>
        <w:t xml:space="preserve"> Members Absent: Janice </w:t>
      </w:r>
      <w:proofErr w:type="spellStart"/>
      <w:r>
        <w:rPr>
          <w:sz w:val="24"/>
          <w:szCs w:val="24"/>
        </w:rPr>
        <w:t>Cherkasky</w:t>
      </w:r>
      <w:proofErr w:type="spellEnd"/>
      <w:r>
        <w:rPr>
          <w:sz w:val="24"/>
          <w:szCs w:val="24"/>
        </w:rPr>
        <w:t xml:space="preserve"> and Robin </w:t>
      </w:r>
      <w:r>
        <w:rPr>
          <w:sz w:val="24"/>
          <w:szCs w:val="24"/>
        </w:rPr>
        <w:t>Rosen</w:t>
      </w:r>
    </w:p>
    <w:p w:rsidR="00C55CA6" w:rsidRDefault="00C55CA6">
      <w:pPr>
        <w:pStyle w:val="BodyA"/>
        <w:rPr>
          <w:sz w:val="24"/>
          <w:szCs w:val="24"/>
        </w:rPr>
      </w:pPr>
    </w:p>
    <w:p w:rsidR="00C55CA6" w:rsidRDefault="00C245F6">
      <w:pPr>
        <w:pStyle w:val="BodyA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Approve Agenda</w:t>
      </w:r>
      <w:r>
        <w:rPr>
          <w:sz w:val="24"/>
          <w:szCs w:val="24"/>
        </w:rPr>
        <w:t xml:space="preserve">: The agenda was distributed. The agenda was reviewed, seconded, and approved. </w:t>
      </w:r>
    </w:p>
    <w:p w:rsidR="00C55CA6" w:rsidRDefault="00C55CA6">
      <w:pPr>
        <w:pStyle w:val="BodyA"/>
        <w:rPr>
          <w:sz w:val="24"/>
          <w:szCs w:val="24"/>
        </w:rPr>
      </w:pPr>
    </w:p>
    <w:p w:rsidR="00C55CA6" w:rsidRDefault="00C245F6">
      <w:pPr>
        <w:pStyle w:val="BodyA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Minutes:</w:t>
      </w:r>
      <w:r>
        <w:rPr>
          <w:sz w:val="24"/>
          <w:szCs w:val="24"/>
        </w:rPr>
        <w:t xml:space="preserve"> The minutes from the February 13, 2025 meeting distributed by Katy </w:t>
      </w:r>
      <w:proofErr w:type="spellStart"/>
      <w:r>
        <w:rPr>
          <w:sz w:val="24"/>
          <w:szCs w:val="24"/>
        </w:rPr>
        <w:t>Hagaman</w:t>
      </w:r>
      <w:proofErr w:type="spellEnd"/>
      <w:r>
        <w:rPr>
          <w:sz w:val="24"/>
          <w:szCs w:val="24"/>
        </w:rPr>
        <w:t xml:space="preserve"> were reviewed, seconded, and approved.</w:t>
      </w:r>
    </w:p>
    <w:p w:rsidR="00C55CA6" w:rsidRDefault="00C55CA6">
      <w:pPr>
        <w:pStyle w:val="BodyA"/>
        <w:rPr>
          <w:sz w:val="24"/>
          <w:szCs w:val="24"/>
        </w:rPr>
      </w:pPr>
    </w:p>
    <w:p w:rsidR="00C55CA6" w:rsidRDefault="00C245F6">
      <w:pPr>
        <w:pStyle w:val="BodyA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 Business:</w:t>
      </w:r>
    </w:p>
    <w:p w:rsidR="00C55CA6" w:rsidRDefault="00C245F6">
      <w:pPr>
        <w:pStyle w:val="BodyA"/>
      </w:pPr>
      <w:r>
        <w:tab/>
        <w:t>1. Library Dire</w:t>
      </w:r>
      <w:r>
        <w:t xml:space="preserve">ctor search committee scheduled their first meeting to immediately follow </w:t>
      </w:r>
      <w:r>
        <w:tab/>
        <w:t>the next Library Board meeting on April 10, 2025.</w:t>
      </w:r>
    </w:p>
    <w:p w:rsidR="00C55CA6" w:rsidRDefault="00C245F6">
      <w:pPr>
        <w:pStyle w:val="BodyA"/>
        <w:rPr>
          <w:sz w:val="24"/>
          <w:szCs w:val="24"/>
        </w:rPr>
      </w:pPr>
      <w:r>
        <w:tab/>
        <w:t xml:space="preserve">2. 2025/2026 Budget Update- Teresa and Rick will continue to work on necessary </w:t>
      </w:r>
      <w:r>
        <w:tab/>
      </w:r>
      <w:r>
        <w:tab/>
      </w:r>
      <w:r>
        <w:tab/>
        <w:t>budget amendments for 2025 and the upcoming 2026</w:t>
      </w:r>
      <w:r>
        <w:t xml:space="preserve"> budget, both to be completed in </w:t>
      </w:r>
      <w:r>
        <w:tab/>
      </w:r>
      <w:r>
        <w:tab/>
      </w:r>
      <w:r>
        <w:tab/>
        <w:t xml:space="preserve">June 2025. </w:t>
      </w:r>
    </w:p>
    <w:p w:rsidR="00C55CA6" w:rsidRDefault="00C55CA6">
      <w:pPr>
        <w:pStyle w:val="BodyA"/>
        <w:rPr>
          <w:sz w:val="24"/>
          <w:szCs w:val="24"/>
        </w:rPr>
      </w:pPr>
    </w:p>
    <w:p w:rsidR="00C55CA6" w:rsidRDefault="00C245F6">
      <w:pPr>
        <w:pStyle w:val="BodyA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b/>
          <w:bCs/>
          <w:sz w:val="24"/>
          <w:szCs w:val="24"/>
        </w:rPr>
        <w:t>Old Business</w:t>
      </w:r>
    </w:p>
    <w:p w:rsidR="00C55CA6" w:rsidRDefault="00C245F6">
      <w:pPr>
        <w:pStyle w:val="BodyA"/>
        <w:rPr>
          <w:sz w:val="24"/>
          <w:szCs w:val="24"/>
        </w:rPr>
      </w:pPr>
      <w:r>
        <w:rPr>
          <w:sz w:val="24"/>
          <w:szCs w:val="24"/>
        </w:rPr>
        <w:tab/>
        <w:t>1. Mural in Bathroom- No further updates at the time of the meeting.</w:t>
      </w:r>
    </w:p>
    <w:p w:rsidR="00C55CA6" w:rsidRDefault="00C245F6">
      <w:pPr>
        <w:pStyle w:val="BodyA"/>
        <w:rPr>
          <w:sz w:val="24"/>
          <w:szCs w:val="24"/>
        </w:rPr>
      </w:pPr>
      <w:r>
        <w:rPr>
          <w:sz w:val="24"/>
          <w:szCs w:val="24"/>
        </w:rPr>
        <w:tab/>
        <w:t xml:space="preserve">2. Strategic Plan Review and Comments- Tabled until the full Board is present to </w:t>
      </w:r>
      <w:r>
        <w:rPr>
          <w:sz w:val="24"/>
          <w:szCs w:val="24"/>
        </w:rPr>
        <w:tab/>
        <w:t>discuss.</w:t>
      </w:r>
    </w:p>
    <w:p w:rsidR="00C55CA6" w:rsidRDefault="00C245F6">
      <w:pPr>
        <w:pStyle w:val="BodyA"/>
        <w:rPr>
          <w:sz w:val="24"/>
          <w:szCs w:val="24"/>
        </w:rPr>
      </w:pPr>
      <w:r>
        <w:rPr>
          <w:sz w:val="24"/>
          <w:szCs w:val="24"/>
        </w:rPr>
        <w:tab/>
        <w:t>3. Continued discussion of t</w:t>
      </w:r>
      <w:r>
        <w:rPr>
          <w:sz w:val="24"/>
          <w:szCs w:val="24"/>
        </w:rPr>
        <w:t xml:space="preserve">he pros and cons of moving the Library Director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position from part-time to full-time. </w:t>
      </w:r>
    </w:p>
    <w:p w:rsidR="00C55CA6" w:rsidRDefault="00C55CA6">
      <w:pPr>
        <w:pStyle w:val="BodyA"/>
      </w:pPr>
    </w:p>
    <w:p w:rsidR="00C55CA6" w:rsidRDefault="00C245F6">
      <w:pPr>
        <w:pStyle w:val="BodyA"/>
        <w:rPr>
          <w:sz w:val="24"/>
          <w:szCs w:val="24"/>
        </w:rPr>
      </w:pPr>
      <w:r>
        <w:t xml:space="preserve">7.  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Treasurer’s Report:</w:t>
      </w:r>
      <w:r>
        <w:rPr>
          <w:sz w:val="24"/>
          <w:szCs w:val="24"/>
        </w:rPr>
        <w:t xml:space="preserve"> Rick David</w:t>
      </w:r>
    </w:p>
    <w:p w:rsidR="00C55CA6" w:rsidRDefault="00C245F6">
      <w:pPr>
        <w:pStyle w:val="BodyA"/>
        <w:rPr>
          <w:sz w:val="24"/>
          <w:szCs w:val="24"/>
        </w:rPr>
      </w:pPr>
      <w:r>
        <w:rPr>
          <w:sz w:val="24"/>
          <w:szCs w:val="24"/>
        </w:rPr>
        <w:tab/>
        <w:t>1. The February Treasurer</w:t>
      </w:r>
      <w:r>
        <w:rPr>
          <w:sz w:val="24"/>
          <w:szCs w:val="24"/>
        </w:rPr>
        <w:t>’s Report was reviewed, seconded and approved.</w:t>
      </w:r>
    </w:p>
    <w:p w:rsidR="00C55CA6" w:rsidRDefault="00C245F6">
      <w:pPr>
        <w:pStyle w:val="BodyA"/>
        <w:rPr>
          <w:sz w:val="24"/>
          <w:szCs w:val="24"/>
        </w:rPr>
      </w:pPr>
      <w:r>
        <w:rPr>
          <w:sz w:val="24"/>
          <w:szCs w:val="24"/>
        </w:rPr>
        <w:tab/>
        <w:t>2. Teresa and Rick will continue to work on next year</w:t>
      </w:r>
      <w:r>
        <w:rPr>
          <w:sz w:val="24"/>
          <w:szCs w:val="24"/>
        </w:rPr>
        <w:t>’s</w:t>
      </w:r>
      <w:r>
        <w:rPr>
          <w:sz w:val="24"/>
          <w:szCs w:val="24"/>
        </w:rPr>
        <w:t xml:space="preserve"> budget and any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amendments to this year’s budget, both to be completed by June 2025.</w:t>
      </w:r>
    </w:p>
    <w:p w:rsidR="00C55CA6" w:rsidRDefault="00C55CA6">
      <w:pPr>
        <w:pStyle w:val="BodyA"/>
        <w:rPr>
          <w:sz w:val="24"/>
          <w:szCs w:val="24"/>
        </w:rPr>
      </w:pPr>
    </w:p>
    <w:p w:rsidR="00C55CA6" w:rsidRDefault="00C245F6">
      <w:pPr>
        <w:pStyle w:val="BodyA"/>
        <w:rPr>
          <w:sz w:val="24"/>
          <w:szCs w:val="24"/>
        </w:rPr>
      </w:pPr>
      <w:r>
        <w:t>8</w:t>
      </w:r>
      <w:r>
        <w:rPr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 xml:space="preserve">Librarian’s Report: </w:t>
      </w:r>
      <w:r>
        <w:rPr>
          <w:sz w:val="24"/>
          <w:szCs w:val="24"/>
        </w:rPr>
        <w:t>Teresa Natzke</w:t>
      </w:r>
    </w:p>
    <w:p w:rsidR="00C55CA6" w:rsidRDefault="00C245F6">
      <w:pPr>
        <w:pStyle w:val="BodyA"/>
      </w:pPr>
      <w:r>
        <w:rPr>
          <w:sz w:val="24"/>
          <w:szCs w:val="24"/>
        </w:rPr>
        <w:tab/>
        <w:t xml:space="preserve">1. The visit by the </w:t>
      </w:r>
      <w:del w:id="3" w:author="rick david" w:date="2025-03-24T12:16:00Z">
        <w:r>
          <w:rPr>
            <w:sz w:val="24"/>
            <w:szCs w:val="24"/>
          </w:rPr>
          <w:delText>Kazakhastan</w:delText>
        </w:r>
      </w:del>
      <w:r>
        <w:rPr>
          <w:sz w:val="24"/>
          <w:szCs w:val="24"/>
        </w:rPr>
        <w:t xml:space="preserve">Kazakhstan delegation to the Franklin Library was 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success. The group visited several local libraries and asked questions about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library operations in our area. </w:t>
      </w:r>
    </w:p>
    <w:p w:rsidR="00C55CA6" w:rsidRDefault="00C245F6">
      <w:pPr>
        <w:pStyle w:val="BodyA"/>
      </w:pPr>
      <w:r>
        <w:tab/>
        <w:t xml:space="preserve">2. The library continues to offer well attended programming for our community, 139 </w:t>
      </w:r>
      <w:r>
        <w:tab/>
      </w:r>
      <w:r>
        <w:tab/>
      </w:r>
      <w:r>
        <w:tab/>
        <w:t>adults and children participated in February programming</w:t>
      </w:r>
      <w:r>
        <w:t xml:space="preserve">. </w:t>
      </w:r>
    </w:p>
    <w:p w:rsidR="00C55CA6" w:rsidRDefault="00C245F6">
      <w:pPr>
        <w:pStyle w:val="BodyA"/>
      </w:pPr>
      <w:r>
        <w:tab/>
      </w:r>
    </w:p>
    <w:p w:rsidR="00C55CA6" w:rsidRDefault="00C55CA6">
      <w:pPr>
        <w:pStyle w:val="BodyA"/>
      </w:pPr>
    </w:p>
    <w:p w:rsidR="00C55CA6" w:rsidRDefault="00C245F6">
      <w:pPr>
        <w:pStyle w:val="BodyA"/>
        <w:rPr>
          <w:sz w:val="24"/>
          <w:szCs w:val="24"/>
        </w:rPr>
      </w:pPr>
      <w:r>
        <w:t>10</w:t>
      </w:r>
      <w:r>
        <w:rPr>
          <w:sz w:val="24"/>
          <w:szCs w:val="24"/>
        </w:rPr>
        <w:t>. Public Comments: None.</w:t>
      </w:r>
    </w:p>
    <w:p w:rsidR="00C55CA6" w:rsidRDefault="00C55CA6">
      <w:pPr>
        <w:pStyle w:val="BodyA"/>
        <w:rPr>
          <w:sz w:val="24"/>
          <w:szCs w:val="24"/>
        </w:rPr>
      </w:pPr>
    </w:p>
    <w:p w:rsidR="00C55CA6" w:rsidRDefault="00C245F6">
      <w:pPr>
        <w:pStyle w:val="BodyA"/>
        <w:rPr>
          <w:sz w:val="24"/>
          <w:szCs w:val="24"/>
        </w:rPr>
      </w:pPr>
      <w:r>
        <w:rPr>
          <w:sz w:val="24"/>
          <w:szCs w:val="24"/>
        </w:rPr>
        <w:t>11. Adjournment was proposed at 7:20.</w:t>
      </w:r>
    </w:p>
    <w:p w:rsidR="00C55CA6" w:rsidRDefault="00C55CA6">
      <w:pPr>
        <w:pStyle w:val="BodyA"/>
        <w:rPr>
          <w:sz w:val="24"/>
          <w:szCs w:val="24"/>
        </w:rPr>
      </w:pPr>
    </w:p>
    <w:p w:rsidR="00C55CA6" w:rsidRDefault="00C55CA6">
      <w:pPr>
        <w:pStyle w:val="BodyA"/>
        <w:rPr>
          <w:sz w:val="24"/>
          <w:szCs w:val="24"/>
        </w:rPr>
      </w:pPr>
    </w:p>
    <w:p w:rsidR="00C55CA6" w:rsidRDefault="00C245F6">
      <w:pPr>
        <w:pStyle w:val="BodyA"/>
      </w:pPr>
      <w:r>
        <w:rPr>
          <w:sz w:val="24"/>
          <w:szCs w:val="24"/>
        </w:rPr>
        <w:t>The next regularly scheduled monthly meeting will be held on April 10, 2025.</w:t>
      </w:r>
    </w:p>
    <w:sectPr w:rsidR="00C55CA6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5F6" w:rsidRDefault="00C245F6">
      <w:r>
        <w:separator/>
      </w:r>
    </w:p>
  </w:endnote>
  <w:endnote w:type="continuationSeparator" w:id="0">
    <w:p w:rsidR="00C245F6" w:rsidRDefault="00C24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5CA6" w:rsidRDefault="00C55CA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5F6" w:rsidRDefault="00C245F6">
      <w:r>
        <w:separator/>
      </w:r>
    </w:p>
  </w:footnote>
  <w:footnote w:type="continuationSeparator" w:id="0">
    <w:p w:rsidR="00C245F6" w:rsidRDefault="00C24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5CA6" w:rsidRDefault="00C55CA6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41807"/>
    <w:multiLevelType w:val="hybridMultilevel"/>
    <w:tmpl w:val="2FE865FE"/>
    <w:numStyleLink w:val="Numbered"/>
  </w:abstractNum>
  <w:abstractNum w:abstractNumId="1" w15:restartNumberingAfterBreak="0">
    <w:nsid w:val="289C16A9"/>
    <w:multiLevelType w:val="hybridMultilevel"/>
    <w:tmpl w:val="2FE865FE"/>
    <w:styleLink w:val="Numbered"/>
    <w:lvl w:ilvl="0" w:tplc="2FA8C188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705B92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6A78B0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FABC68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A8E29E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C479A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AAA9EC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C0E28E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50AAFE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CA6"/>
    <w:rsid w:val="00B67CF9"/>
    <w:rsid w:val="00C245F6"/>
    <w:rsid w:val="00C5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1EB5AD-6A99-48CB-AB85-BF234ECED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Public</cp:lastModifiedBy>
  <cp:revision>2</cp:revision>
  <dcterms:created xsi:type="dcterms:W3CDTF">2025-06-17T17:21:00Z</dcterms:created>
  <dcterms:modified xsi:type="dcterms:W3CDTF">2025-06-17T17:21:00Z</dcterms:modified>
</cp:coreProperties>
</file>